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F4A01" w:rsidRDefault="006F4A01">
      <w:pPr>
        <w:numPr>
          <w:ins w:id="0" w:author="夏永红" w:date="2020-09-29T09:40:00Z"/>
        </w:numPr>
        <w:spacing w:line="600" w:lineRule="exact"/>
        <w:rPr>
          <w:rFonts w:ascii="黑体" w:eastAsia="黑体" w:hAnsi="黑体" w:cs="黑体" w:hint="eastAsia"/>
          <w:sz w:val="32"/>
          <w:szCs w:val="32"/>
        </w:rPr>
      </w:pPr>
      <w:bookmarkStart w:id="1" w:name="_GoBack"/>
      <w:r>
        <w:rPr>
          <w:rFonts w:ascii="黑体" w:eastAsia="黑体" w:hAnsi="黑体" w:cs="黑体" w:hint="eastAsia"/>
          <w:sz w:val="32"/>
          <w:szCs w:val="32"/>
        </w:rPr>
        <w:t>附件</w:t>
      </w:r>
      <w:r w:rsidR="00452C64">
        <w:rPr>
          <w:rFonts w:ascii="黑体" w:eastAsia="黑体" w:hAnsi="黑体" w:cs="黑体" w:hint="eastAsia"/>
          <w:sz w:val="32"/>
          <w:szCs w:val="32"/>
        </w:rPr>
        <w:t>1</w:t>
      </w:r>
    </w:p>
    <w:p w:rsidR="006F4A01" w:rsidRDefault="006F4A01">
      <w:pPr>
        <w:numPr>
          <w:ins w:id="2" w:author="夏永红" w:date="2020-09-29T09:40:00Z"/>
        </w:numPr>
        <w:spacing w:line="600" w:lineRule="exact"/>
        <w:rPr>
          <w:rFonts w:ascii="仿宋" w:eastAsia="仿宋" w:hAnsi="仿宋" w:cs="仿宋" w:hint="eastAsia"/>
          <w:sz w:val="32"/>
          <w:szCs w:val="32"/>
        </w:rPr>
      </w:pPr>
    </w:p>
    <w:p w:rsidR="006F4A01" w:rsidRDefault="006F4A01">
      <w:pPr>
        <w:numPr>
          <w:ins w:id="3" w:author="夏永红" w:date="2020-09-29T09:40:00Z"/>
        </w:numPr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云南省第十</w:t>
      </w:r>
      <w:r w:rsidR="00452C64">
        <w:rPr>
          <w:rFonts w:ascii="方正小标宋简体" w:eastAsia="方正小标宋简体" w:hAnsi="方正小标宋简体" w:cs="方正小标宋简体" w:hint="eastAsia"/>
          <w:sz w:val="44"/>
          <w:szCs w:val="44"/>
        </w:rPr>
        <w:t>一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届高校统战工作理论研讨征文</w:t>
      </w:r>
    </w:p>
    <w:p w:rsidR="006F4A01" w:rsidRDefault="006F4A01">
      <w:pPr>
        <w:numPr>
          <w:ins w:id="4" w:author="夏永红" w:date="2020-09-29T09:40:00Z"/>
        </w:numPr>
        <w:spacing w:line="700" w:lineRule="exact"/>
        <w:jc w:val="center"/>
        <w:rPr>
          <w:rFonts w:ascii="仿宋" w:eastAsia="仿宋" w:hAnsi="仿宋" w:cs="仿宋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参</w:t>
      </w:r>
      <w:r w:rsidR="00452C64"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考</w:t>
      </w:r>
      <w:r w:rsidR="00452C64"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选</w:t>
      </w:r>
      <w:r w:rsidR="00452C64"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题</w:t>
      </w:r>
    </w:p>
    <w:p w:rsidR="006F4A01" w:rsidRDefault="006F4A01">
      <w:pPr>
        <w:numPr>
          <w:ins w:id="5" w:author="夏永红" w:date="2020-09-29T09:40:00Z"/>
        </w:numPr>
        <w:spacing w:line="600" w:lineRule="exact"/>
        <w:jc w:val="center"/>
        <w:rPr>
          <w:rFonts w:ascii="仿宋" w:eastAsia="仿宋" w:hAnsi="仿宋" w:cs="仿宋" w:hint="eastAsia"/>
          <w:kern w:val="0"/>
          <w:sz w:val="32"/>
          <w:szCs w:val="32"/>
        </w:rPr>
      </w:pPr>
    </w:p>
    <w:p w:rsidR="00452C64" w:rsidRPr="00452C64" w:rsidRDefault="00452C64" w:rsidP="00452C64">
      <w:pPr>
        <w:numPr>
          <w:ins w:id="6" w:author="Unknown"/>
        </w:numPr>
        <w:spacing w:line="600" w:lineRule="exact"/>
        <w:jc w:val="left"/>
        <w:rPr>
          <w:rFonts w:ascii="仿宋" w:eastAsia="仿宋" w:hAnsi="仿宋" w:cs="仿宋"/>
          <w:sz w:val="32"/>
          <w:szCs w:val="32"/>
        </w:rPr>
      </w:pPr>
      <w:r w:rsidRPr="00452C64">
        <w:rPr>
          <w:rFonts w:ascii="仿宋" w:eastAsia="仿宋" w:hAnsi="仿宋" w:cs="仿宋" w:hint="eastAsia"/>
          <w:sz w:val="32"/>
          <w:szCs w:val="32"/>
        </w:rPr>
        <w:t>1. 新中国成立前后云南高校统战史研究</w:t>
      </w:r>
    </w:p>
    <w:p w:rsidR="00452C64" w:rsidRPr="00452C64" w:rsidRDefault="00452C64" w:rsidP="00452C64">
      <w:pPr>
        <w:numPr>
          <w:ins w:id="7" w:author="Unknown"/>
        </w:numPr>
        <w:spacing w:line="600" w:lineRule="exact"/>
        <w:jc w:val="left"/>
        <w:rPr>
          <w:rFonts w:ascii="仿宋" w:eastAsia="仿宋" w:hAnsi="仿宋" w:cs="仿宋"/>
          <w:sz w:val="32"/>
          <w:szCs w:val="32"/>
        </w:rPr>
      </w:pPr>
      <w:r w:rsidRPr="00452C64">
        <w:rPr>
          <w:rFonts w:ascii="仿宋" w:eastAsia="仿宋" w:hAnsi="仿宋" w:cs="仿宋" w:hint="eastAsia"/>
          <w:sz w:val="32"/>
          <w:szCs w:val="32"/>
        </w:rPr>
        <w:t>2.中国共产党与华侨华人百年关系</w:t>
      </w:r>
    </w:p>
    <w:p w:rsidR="00452C64" w:rsidRDefault="00452C64" w:rsidP="00452C64">
      <w:pPr>
        <w:numPr>
          <w:ins w:id="8" w:author="Unknown"/>
        </w:numPr>
        <w:spacing w:line="600" w:lineRule="exact"/>
        <w:jc w:val="left"/>
        <w:rPr>
          <w:rFonts w:ascii="仿宋" w:eastAsia="仿宋" w:hAnsi="仿宋" w:cs="仿宋"/>
          <w:sz w:val="32"/>
          <w:szCs w:val="32"/>
        </w:rPr>
      </w:pPr>
      <w:r w:rsidRPr="00452C64">
        <w:rPr>
          <w:rFonts w:ascii="仿宋" w:eastAsia="仿宋" w:hAnsi="仿宋" w:cs="仿宋" w:hint="eastAsia"/>
          <w:sz w:val="32"/>
          <w:szCs w:val="32"/>
        </w:rPr>
        <w:t>3.坚持和完善中国共产党领导的多党合作和政治协商制度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452C64" w:rsidRPr="00452C64" w:rsidRDefault="00452C64" w:rsidP="00452C64">
      <w:pPr>
        <w:spacing w:line="600" w:lineRule="exact"/>
        <w:jc w:val="left"/>
        <w:rPr>
          <w:rFonts w:ascii="仿宋" w:eastAsia="仿宋" w:hAnsi="仿宋" w:cs="仿宋" w:hint="eastAsia"/>
          <w:sz w:val="32"/>
          <w:szCs w:val="32"/>
        </w:rPr>
      </w:pPr>
      <w:r w:rsidRPr="00452C64">
        <w:rPr>
          <w:rFonts w:ascii="仿宋" w:eastAsia="仿宋" w:hAnsi="仿宋" w:cs="仿宋" w:hint="eastAsia"/>
          <w:sz w:val="32"/>
          <w:szCs w:val="32"/>
        </w:rPr>
        <w:t>4.新型政党制度在云南的实践</w:t>
      </w:r>
    </w:p>
    <w:p w:rsidR="00452C64" w:rsidRPr="00452C64" w:rsidRDefault="00452C64" w:rsidP="00452C64">
      <w:pPr>
        <w:numPr>
          <w:ins w:id="9" w:author="Unknown"/>
        </w:numPr>
        <w:spacing w:line="600" w:lineRule="exact"/>
        <w:jc w:val="left"/>
        <w:rPr>
          <w:rFonts w:ascii="仿宋" w:eastAsia="仿宋" w:hAnsi="仿宋" w:cs="仿宋"/>
          <w:sz w:val="32"/>
          <w:szCs w:val="32"/>
        </w:rPr>
      </w:pPr>
      <w:r w:rsidRPr="00452C64">
        <w:rPr>
          <w:rFonts w:ascii="仿宋" w:eastAsia="仿宋" w:hAnsi="仿宋" w:cs="仿宋" w:hint="eastAsia"/>
          <w:sz w:val="32"/>
          <w:szCs w:val="32"/>
        </w:rPr>
        <w:t>5.把统一战线知识纳入高校思想政治课程研究</w:t>
      </w:r>
    </w:p>
    <w:p w:rsidR="00452C64" w:rsidRDefault="00452C64" w:rsidP="00452C64">
      <w:pPr>
        <w:numPr>
          <w:ins w:id="10" w:author="Unknown"/>
        </w:numPr>
        <w:spacing w:line="600" w:lineRule="exact"/>
        <w:jc w:val="left"/>
        <w:rPr>
          <w:rFonts w:ascii="仿宋" w:eastAsia="仿宋" w:hAnsi="仿宋" w:cs="仿宋"/>
          <w:sz w:val="32"/>
          <w:szCs w:val="32"/>
        </w:rPr>
      </w:pPr>
      <w:r w:rsidRPr="00452C64">
        <w:rPr>
          <w:rFonts w:ascii="仿宋" w:eastAsia="仿宋" w:hAnsi="仿宋" w:cs="仿宋" w:hint="eastAsia"/>
          <w:sz w:val="32"/>
          <w:szCs w:val="32"/>
        </w:rPr>
        <w:t>6.坚持和运行最广泛的爱国统一战线工作格局的体制机制</w:t>
      </w:r>
    </w:p>
    <w:p w:rsidR="00452C64" w:rsidRDefault="00452C64" w:rsidP="00452C64">
      <w:pPr>
        <w:spacing w:line="600" w:lineRule="exact"/>
        <w:jc w:val="left"/>
        <w:rPr>
          <w:rFonts w:ascii="仿宋" w:eastAsia="仿宋" w:hAnsi="仿宋" w:cs="仿宋"/>
          <w:sz w:val="32"/>
          <w:szCs w:val="32"/>
        </w:rPr>
      </w:pPr>
      <w:r w:rsidRPr="00452C64">
        <w:rPr>
          <w:rFonts w:ascii="仿宋" w:eastAsia="仿宋" w:hAnsi="仿宋" w:cs="仿宋" w:hint="eastAsia"/>
          <w:sz w:val="32"/>
          <w:szCs w:val="32"/>
        </w:rPr>
        <w:t>7.增强海外侨胞实现中华民族伟大复兴合力的途径和机制</w:t>
      </w:r>
    </w:p>
    <w:p w:rsidR="00452C64" w:rsidRPr="00452C64" w:rsidRDefault="00452C64" w:rsidP="00452C64">
      <w:pPr>
        <w:spacing w:line="600" w:lineRule="exact"/>
        <w:jc w:val="left"/>
        <w:rPr>
          <w:rFonts w:ascii="仿宋" w:eastAsia="仿宋" w:hAnsi="仿宋" w:cs="仿宋" w:hint="eastAsia"/>
          <w:sz w:val="32"/>
          <w:szCs w:val="32"/>
        </w:rPr>
      </w:pPr>
      <w:r w:rsidRPr="00452C64">
        <w:rPr>
          <w:rFonts w:ascii="仿宋" w:eastAsia="仿宋" w:hAnsi="仿宋" w:cs="仿宋" w:hint="eastAsia"/>
          <w:sz w:val="32"/>
          <w:szCs w:val="32"/>
        </w:rPr>
        <w:t>8. 支持民主党派和无党派人士深化“不忘合作初心、继续携手前进”主题教育长效机制探析</w:t>
      </w:r>
    </w:p>
    <w:p w:rsidR="00452C64" w:rsidRDefault="00452C64" w:rsidP="00452C64">
      <w:pPr>
        <w:numPr>
          <w:ins w:id="11" w:author="Unknown"/>
        </w:numPr>
        <w:spacing w:line="600" w:lineRule="exact"/>
        <w:jc w:val="left"/>
        <w:rPr>
          <w:rFonts w:ascii="仿宋" w:eastAsia="仿宋" w:hAnsi="仿宋" w:cs="仿宋"/>
          <w:sz w:val="32"/>
          <w:szCs w:val="32"/>
        </w:rPr>
      </w:pPr>
      <w:r w:rsidRPr="00452C64">
        <w:rPr>
          <w:rFonts w:ascii="仿宋" w:eastAsia="仿宋" w:hAnsi="仿宋" w:cs="仿宋" w:hint="eastAsia"/>
          <w:sz w:val="32"/>
          <w:szCs w:val="32"/>
        </w:rPr>
        <w:t>9.高校党外知识分子如何与党同心同行同向、砥砺前行</w:t>
      </w:r>
    </w:p>
    <w:p w:rsidR="00452C64" w:rsidRPr="00452C64" w:rsidRDefault="00452C64" w:rsidP="00452C64">
      <w:pPr>
        <w:spacing w:line="600" w:lineRule="exact"/>
        <w:jc w:val="left"/>
        <w:rPr>
          <w:rFonts w:ascii="仿宋" w:eastAsia="仿宋" w:hAnsi="仿宋" w:cs="仿宋" w:hint="eastAsia"/>
          <w:sz w:val="32"/>
          <w:szCs w:val="32"/>
        </w:rPr>
      </w:pPr>
      <w:r w:rsidRPr="00452C64">
        <w:rPr>
          <w:rFonts w:ascii="仿宋" w:eastAsia="仿宋" w:hAnsi="仿宋" w:cs="仿宋" w:hint="eastAsia"/>
          <w:sz w:val="32"/>
          <w:szCs w:val="32"/>
        </w:rPr>
        <w:t>10. 高校党外知识分子联谊会、留学人员联谊会发挥作用探析</w:t>
      </w:r>
    </w:p>
    <w:p w:rsidR="00452C64" w:rsidRPr="00452C64" w:rsidRDefault="00452C64" w:rsidP="00452C64">
      <w:pPr>
        <w:numPr>
          <w:ins w:id="12" w:author="Unknown"/>
        </w:numPr>
        <w:spacing w:line="600" w:lineRule="exact"/>
        <w:jc w:val="left"/>
        <w:rPr>
          <w:rFonts w:ascii="仿宋" w:eastAsia="仿宋" w:hAnsi="仿宋" w:cs="仿宋" w:hint="eastAsia"/>
          <w:sz w:val="32"/>
          <w:szCs w:val="32"/>
        </w:rPr>
      </w:pPr>
      <w:r w:rsidRPr="00452C64">
        <w:rPr>
          <w:rFonts w:ascii="仿宋" w:eastAsia="仿宋" w:hAnsi="仿宋" w:cs="仿宋" w:hint="eastAsia"/>
          <w:sz w:val="32"/>
          <w:szCs w:val="32"/>
        </w:rPr>
        <w:t>11.如何做好高校党派工作</w:t>
      </w:r>
    </w:p>
    <w:p w:rsidR="00452C64" w:rsidRPr="00452C64" w:rsidRDefault="00452C64" w:rsidP="00452C64">
      <w:pPr>
        <w:numPr>
          <w:ins w:id="13" w:author="Unknown"/>
        </w:numPr>
        <w:spacing w:line="60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1</w:t>
      </w:r>
      <w:r w:rsidRPr="00452C64">
        <w:rPr>
          <w:rFonts w:ascii="仿宋" w:eastAsia="仿宋" w:hAnsi="仿宋" w:cs="仿宋" w:hint="eastAsia"/>
          <w:sz w:val="32"/>
          <w:szCs w:val="32"/>
        </w:rPr>
        <w:t>2.高校大统战工作格局体制机制研究</w:t>
      </w:r>
    </w:p>
    <w:p w:rsidR="00452C64" w:rsidRDefault="00452C64" w:rsidP="00452C64">
      <w:pPr>
        <w:numPr>
          <w:ins w:id="14" w:author="Unknown"/>
        </w:numPr>
        <w:spacing w:line="600" w:lineRule="exact"/>
        <w:jc w:val="left"/>
        <w:rPr>
          <w:rFonts w:ascii="仿宋" w:eastAsia="仿宋" w:hAnsi="仿宋" w:cs="仿宋"/>
          <w:sz w:val="32"/>
          <w:szCs w:val="32"/>
        </w:rPr>
      </w:pPr>
      <w:r w:rsidRPr="00452C64">
        <w:rPr>
          <w:rFonts w:ascii="仿宋" w:eastAsia="仿宋" w:hAnsi="仿宋" w:cs="仿宋" w:hint="eastAsia"/>
          <w:sz w:val="32"/>
          <w:szCs w:val="32"/>
        </w:rPr>
        <w:t>13. 如何运用中文国际教育促进云南和周边国家合作交流</w:t>
      </w:r>
    </w:p>
    <w:p w:rsidR="00452C64" w:rsidRDefault="00452C64" w:rsidP="00452C64">
      <w:pPr>
        <w:spacing w:line="600" w:lineRule="exact"/>
        <w:jc w:val="left"/>
        <w:rPr>
          <w:rFonts w:ascii="仿宋" w:eastAsia="仿宋" w:hAnsi="仿宋" w:cs="仿宋"/>
          <w:sz w:val="32"/>
          <w:szCs w:val="32"/>
        </w:rPr>
      </w:pPr>
      <w:r w:rsidRPr="00452C64">
        <w:rPr>
          <w:rFonts w:ascii="仿宋" w:eastAsia="仿宋" w:hAnsi="仿宋" w:cs="仿宋" w:hint="eastAsia"/>
          <w:sz w:val="32"/>
          <w:szCs w:val="32"/>
        </w:rPr>
        <w:t>14.如何发挥云南华文教育基地作用促进辐射中心建设</w:t>
      </w:r>
    </w:p>
    <w:p w:rsidR="00452C64" w:rsidRPr="00452C64" w:rsidRDefault="00452C64" w:rsidP="00452C64">
      <w:pPr>
        <w:spacing w:line="600" w:lineRule="exact"/>
        <w:jc w:val="left"/>
        <w:rPr>
          <w:rFonts w:ascii="仿宋" w:eastAsia="仿宋" w:hAnsi="仿宋" w:cs="仿宋" w:hint="eastAsia"/>
          <w:sz w:val="32"/>
          <w:szCs w:val="32"/>
        </w:rPr>
      </w:pPr>
      <w:r w:rsidRPr="00452C64">
        <w:rPr>
          <w:rFonts w:ascii="仿宋" w:eastAsia="仿宋" w:hAnsi="仿宋" w:cs="仿宋" w:hint="eastAsia"/>
          <w:sz w:val="32"/>
          <w:szCs w:val="32"/>
        </w:rPr>
        <w:lastRenderedPageBreak/>
        <w:t>15.云南各民族在脱贫攻坚中的经验总结</w:t>
      </w:r>
    </w:p>
    <w:p w:rsidR="00452C64" w:rsidRPr="00452C64" w:rsidRDefault="00452C64" w:rsidP="00452C64">
      <w:pPr>
        <w:numPr>
          <w:ins w:id="15" w:author="Unknown"/>
        </w:numPr>
        <w:spacing w:line="600" w:lineRule="exact"/>
        <w:jc w:val="left"/>
        <w:rPr>
          <w:rFonts w:ascii="仿宋" w:eastAsia="仿宋" w:hAnsi="仿宋" w:cs="仿宋"/>
          <w:sz w:val="32"/>
          <w:szCs w:val="32"/>
        </w:rPr>
      </w:pPr>
      <w:r w:rsidRPr="00452C64">
        <w:rPr>
          <w:rFonts w:ascii="仿宋" w:eastAsia="仿宋" w:hAnsi="仿宋" w:cs="仿宋" w:hint="eastAsia"/>
          <w:sz w:val="32"/>
          <w:szCs w:val="32"/>
        </w:rPr>
        <w:t>16.如何在民族地区实现乡村振兴</w:t>
      </w:r>
    </w:p>
    <w:p w:rsidR="00452C64" w:rsidRPr="00452C64" w:rsidRDefault="00452C64" w:rsidP="00452C64">
      <w:pPr>
        <w:numPr>
          <w:ins w:id="16" w:author="Unknown"/>
        </w:numPr>
        <w:spacing w:line="600" w:lineRule="exact"/>
        <w:jc w:val="left"/>
        <w:rPr>
          <w:rFonts w:ascii="仿宋" w:eastAsia="仿宋" w:hAnsi="仿宋" w:cs="仿宋"/>
          <w:sz w:val="32"/>
          <w:szCs w:val="32"/>
        </w:rPr>
      </w:pPr>
      <w:r w:rsidRPr="00452C64">
        <w:rPr>
          <w:rFonts w:ascii="仿宋" w:eastAsia="仿宋" w:hAnsi="仿宋" w:cs="仿宋" w:hint="eastAsia"/>
          <w:sz w:val="32"/>
          <w:szCs w:val="32"/>
        </w:rPr>
        <w:t>17.在新发展阶段云南各民族如何与全国一道迈入现代化国家新征程</w:t>
      </w:r>
    </w:p>
    <w:p w:rsidR="00452C64" w:rsidRPr="00452C64" w:rsidRDefault="00452C64" w:rsidP="00452C64">
      <w:pPr>
        <w:numPr>
          <w:ins w:id="17" w:author="Unknown"/>
        </w:numPr>
        <w:spacing w:line="600" w:lineRule="exact"/>
        <w:jc w:val="left"/>
        <w:rPr>
          <w:rFonts w:ascii="仿宋" w:eastAsia="仿宋" w:hAnsi="仿宋" w:cs="仿宋"/>
          <w:sz w:val="32"/>
          <w:szCs w:val="32"/>
        </w:rPr>
      </w:pPr>
      <w:r w:rsidRPr="00452C64">
        <w:rPr>
          <w:rFonts w:ascii="仿宋" w:eastAsia="仿宋" w:hAnsi="仿宋" w:cs="仿宋" w:hint="eastAsia"/>
          <w:sz w:val="32"/>
          <w:szCs w:val="32"/>
        </w:rPr>
        <w:t>18.如何继续深化和巩固云南民族团结进步示范建设</w:t>
      </w:r>
    </w:p>
    <w:p w:rsidR="00452C64" w:rsidRPr="00452C64" w:rsidRDefault="00452C64" w:rsidP="00452C64">
      <w:pPr>
        <w:numPr>
          <w:ins w:id="18" w:author="Unknown"/>
        </w:numPr>
        <w:spacing w:line="600" w:lineRule="exact"/>
        <w:jc w:val="left"/>
        <w:rPr>
          <w:rFonts w:ascii="仿宋" w:eastAsia="仿宋" w:hAnsi="仿宋" w:cs="仿宋"/>
          <w:sz w:val="32"/>
          <w:szCs w:val="32"/>
        </w:rPr>
      </w:pPr>
      <w:r w:rsidRPr="00452C64">
        <w:rPr>
          <w:rFonts w:ascii="仿宋" w:eastAsia="仿宋" w:hAnsi="仿宋" w:cs="仿宋" w:hint="eastAsia"/>
          <w:sz w:val="32"/>
          <w:szCs w:val="32"/>
        </w:rPr>
        <w:t>19.高校马克思主义祖国观、民族观、文化观、历史观宣传教育研究</w:t>
      </w:r>
    </w:p>
    <w:p w:rsidR="00452C64" w:rsidRPr="00452C64" w:rsidRDefault="00452C64" w:rsidP="00452C64">
      <w:pPr>
        <w:numPr>
          <w:ins w:id="19" w:author="Unknown"/>
        </w:numPr>
        <w:spacing w:line="600" w:lineRule="exact"/>
        <w:jc w:val="left"/>
        <w:rPr>
          <w:rFonts w:ascii="仿宋" w:eastAsia="仿宋" w:hAnsi="仿宋" w:cs="仿宋"/>
          <w:sz w:val="32"/>
          <w:szCs w:val="32"/>
        </w:rPr>
      </w:pPr>
      <w:r w:rsidRPr="00452C64">
        <w:rPr>
          <w:rFonts w:ascii="仿宋" w:eastAsia="仿宋" w:hAnsi="仿宋" w:cs="仿宋" w:hint="eastAsia"/>
          <w:sz w:val="32"/>
          <w:szCs w:val="32"/>
        </w:rPr>
        <w:t>20. 法律视野下民族地区矛盾纠纷化解机制研究</w:t>
      </w:r>
    </w:p>
    <w:p w:rsidR="00452C64" w:rsidRPr="00452C64" w:rsidRDefault="00452C64" w:rsidP="00452C64">
      <w:pPr>
        <w:numPr>
          <w:ins w:id="20" w:author="Unknown"/>
        </w:numPr>
        <w:spacing w:line="600" w:lineRule="exact"/>
        <w:jc w:val="left"/>
        <w:rPr>
          <w:rFonts w:ascii="仿宋" w:eastAsia="仿宋" w:hAnsi="仿宋" w:cs="仿宋" w:hint="eastAsia"/>
          <w:sz w:val="32"/>
          <w:szCs w:val="32"/>
        </w:rPr>
      </w:pPr>
      <w:r w:rsidRPr="00452C64">
        <w:rPr>
          <w:rFonts w:ascii="仿宋" w:eastAsia="仿宋" w:hAnsi="仿宋" w:cs="仿宋" w:hint="eastAsia"/>
          <w:sz w:val="32"/>
          <w:szCs w:val="32"/>
        </w:rPr>
        <w:t>21.云南侨乡文化建设研究</w:t>
      </w:r>
    </w:p>
    <w:p w:rsidR="00452C64" w:rsidRPr="00452C64" w:rsidRDefault="00452C64" w:rsidP="00452C64">
      <w:pPr>
        <w:numPr>
          <w:ins w:id="21" w:author="Unknown"/>
        </w:numPr>
        <w:spacing w:line="600" w:lineRule="exact"/>
        <w:jc w:val="left"/>
        <w:rPr>
          <w:rFonts w:ascii="仿宋" w:eastAsia="仿宋" w:hAnsi="仿宋" w:cs="仿宋"/>
          <w:sz w:val="32"/>
          <w:szCs w:val="32"/>
        </w:rPr>
      </w:pPr>
      <w:r w:rsidRPr="00452C64">
        <w:rPr>
          <w:rFonts w:ascii="仿宋" w:eastAsia="仿宋" w:hAnsi="仿宋" w:cs="仿宋" w:hint="eastAsia"/>
          <w:sz w:val="32"/>
          <w:szCs w:val="32"/>
        </w:rPr>
        <w:t>22.新中国成立以来云南统一战线工作经验和教训研究23.高校防范抵御宗教非法传教研究</w:t>
      </w:r>
    </w:p>
    <w:p w:rsidR="00452C64" w:rsidRPr="00452C64" w:rsidRDefault="00452C64" w:rsidP="00452C64">
      <w:pPr>
        <w:numPr>
          <w:ins w:id="22" w:author="Unknown"/>
        </w:numPr>
        <w:spacing w:line="600" w:lineRule="exact"/>
        <w:jc w:val="left"/>
        <w:rPr>
          <w:rFonts w:ascii="仿宋" w:eastAsia="仿宋" w:hAnsi="仿宋" w:cs="仿宋"/>
          <w:sz w:val="32"/>
          <w:szCs w:val="32"/>
        </w:rPr>
      </w:pPr>
      <w:r w:rsidRPr="00452C64">
        <w:rPr>
          <w:rFonts w:ascii="仿宋" w:eastAsia="仿宋" w:hAnsi="仿宋" w:cs="仿宋" w:hint="eastAsia"/>
          <w:sz w:val="32"/>
          <w:szCs w:val="32"/>
        </w:rPr>
        <w:t>24. 边疆少数民族大学生思想政治教育现状和对策研究25.云南高校抵御基督教渗透问题研究</w:t>
      </w:r>
    </w:p>
    <w:p w:rsidR="00452C64" w:rsidRDefault="00452C64" w:rsidP="00452C64">
      <w:pPr>
        <w:numPr>
          <w:ins w:id="23" w:author="Unknown"/>
        </w:numPr>
        <w:spacing w:line="600" w:lineRule="exact"/>
        <w:jc w:val="left"/>
        <w:rPr>
          <w:rFonts w:ascii="仿宋" w:eastAsia="仿宋" w:hAnsi="仿宋" w:cs="仿宋"/>
          <w:sz w:val="32"/>
          <w:szCs w:val="32"/>
        </w:rPr>
      </w:pPr>
      <w:r w:rsidRPr="00452C64">
        <w:rPr>
          <w:rFonts w:ascii="仿宋" w:eastAsia="仿宋" w:hAnsi="仿宋" w:cs="仿宋" w:hint="eastAsia"/>
          <w:sz w:val="32"/>
          <w:szCs w:val="32"/>
        </w:rPr>
        <w:t>26. 云南少数民族学生思想政治教育现状及对策研究</w:t>
      </w:r>
    </w:p>
    <w:p w:rsidR="00452C64" w:rsidRDefault="00452C64" w:rsidP="00452C64">
      <w:pPr>
        <w:spacing w:line="600" w:lineRule="exact"/>
        <w:jc w:val="left"/>
        <w:rPr>
          <w:rFonts w:ascii="仿宋" w:eastAsia="仿宋" w:hAnsi="仿宋" w:cs="仿宋"/>
          <w:sz w:val="32"/>
          <w:szCs w:val="32"/>
        </w:rPr>
      </w:pPr>
      <w:r w:rsidRPr="00452C64">
        <w:rPr>
          <w:rFonts w:ascii="仿宋" w:eastAsia="仿宋" w:hAnsi="仿宋" w:cs="仿宋" w:hint="eastAsia"/>
          <w:sz w:val="32"/>
          <w:szCs w:val="32"/>
        </w:rPr>
        <w:t>27.进入“十四五”的云南民族团结进步示范区建设研究</w:t>
      </w:r>
    </w:p>
    <w:p w:rsidR="00452C64" w:rsidRDefault="00452C64" w:rsidP="00452C64">
      <w:pPr>
        <w:spacing w:line="600" w:lineRule="exact"/>
        <w:jc w:val="left"/>
        <w:rPr>
          <w:rFonts w:ascii="仿宋" w:eastAsia="仿宋" w:hAnsi="仿宋" w:cs="仿宋"/>
          <w:sz w:val="32"/>
          <w:szCs w:val="32"/>
        </w:rPr>
      </w:pPr>
      <w:r w:rsidRPr="00452C64">
        <w:rPr>
          <w:rFonts w:ascii="仿宋" w:eastAsia="仿宋" w:hAnsi="仿宋" w:cs="仿宋" w:hint="eastAsia"/>
          <w:sz w:val="32"/>
          <w:szCs w:val="32"/>
        </w:rPr>
        <w:t>28.少数民族大学生铸牢中华民族共同体意识初探</w:t>
      </w:r>
    </w:p>
    <w:p w:rsidR="00452C64" w:rsidRPr="00452C64" w:rsidRDefault="00452C64" w:rsidP="00452C64">
      <w:pPr>
        <w:spacing w:line="600" w:lineRule="exact"/>
        <w:jc w:val="left"/>
        <w:rPr>
          <w:rFonts w:ascii="仿宋" w:eastAsia="仿宋" w:hAnsi="仿宋" w:cs="仿宋" w:hint="eastAsia"/>
          <w:sz w:val="32"/>
          <w:szCs w:val="32"/>
        </w:rPr>
      </w:pPr>
      <w:r w:rsidRPr="00452C64">
        <w:rPr>
          <w:rFonts w:ascii="仿宋" w:eastAsia="仿宋" w:hAnsi="仿宋" w:cs="仿宋" w:hint="eastAsia"/>
          <w:sz w:val="32"/>
          <w:szCs w:val="32"/>
        </w:rPr>
        <w:t>29.新时代少数民族大学生思想政治教育的路径研究</w:t>
      </w:r>
    </w:p>
    <w:p w:rsidR="00452C64" w:rsidRDefault="00452C64" w:rsidP="00452C64">
      <w:pPr>
        <w:numPr>
          <w:ins w:id="24" w:author="Unknown"/>
        </w:numPr>
        <w:spacing w:line="600" w:lineRule="exact"/>
        <w:jc w:val="left"/>
        <w:rPr>
          <w:rFonts w:ascii="仿宋" w:eastAsia="仿宋" w:hAnsi="仿宋" w:cs="仿宋"/>
          <w:sz w:val="32"/>
          <w:szCs w:val="32"/>
        </w:rPr>
      </w:pPr>
      <w:r w:rsidRPr="00452C64">
        <w:rPr>
          <w:rFonts w:ascii="仿宋" w:eastAsia="仿宋" w:hAnsi="仿宋" w:cs="仿宋" w:hint="eastAsia"/>
          <w:sz w:val="32"/>
          <w:szCs w:val="32"/>
        </w:rPr>
        <w:t>30.铸牢中华民族共同体意识视角下高校统战工作对策思考</w:t>
      </w:r>
    </w:p>
    <w:p w:rsidR="006F4A01" w:rsidRDefault="00452C64" w:rsidP="00452C64">
      <w:pPr>
        <w:spacing w:line="600" w:lineRule="exact"/>
        <w:jc w:val="left"/>
        <w:rPr>
          <w:rFonts w:ascii="仿宋" w:eastAsia="仿宋" w:hAnsi="仿宋" w:cs="仿宋" w:hint="eastAsia"/>
          <w:sz w:val="32"/>
          <w:szCs w:val="32"/>
        </w:rPr>
      </w:pPr>
      <w:r w:rsidRPr="00452C64">
        <w:rPr>
          <w:rFonts w:ascii="仿宋" w:eastAsia="仿宋" w:hAnsi="仿宋" w:cs="仿宋" w:hint="eastAsia"/>
          <w:sz w:val="32"/>
          <w:szCs w:val="32"/>
        </w:rPr>
        <w:t>31.云南高校抵御宗教渗透对策研究</w:t>
      </w:r>
      <w:bookmarkEnd w:id="1"/>
    </w:p>
    <w:sectPr w:rsidR="006F4A01">
      <w:footerReference w:type="default" r:id="rId7"/>
      <w:pgSz w:w="11906" w:h="16838"/>
      <w:pgMar w:top="2211" w:right="1474" w:bottom="1871" w:left="1587" w:header="850" w:footer="1587" w:gutter="0"/>
      <w:cols w:space="720"/>
      <w:docGrid w:type="lines" w:linePitch="5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AA8" w:rsidRDefault="00801AA8">
      <w:r>
        <w:separator/>
      </w:r>
    </w:p>
  </w:endnote>
  <w:endnote w:type="continuationSeparator" w:id="0">
    <w:p w:rsidR="00801AA8" w:rsidRDefault="00801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书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A01" w:rsidRDefault="00F00952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286385" cy="147955"/>
              <wp:effectExtent l="0" t="0" r="0" b="444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3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4A01" w:rsidRDefault="006F4A01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－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F00952" w:rsidRPr="00F00952">
                            <w:rPr>
                              <w:noProof/>
                              <w:sz w:val="18"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－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28.65pt;margin-top:0;width:22.55pt;height:11.65pt;z-index:251657728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" filled="f" stroked="f">
              <v:textbox style="mso-fit-shape-to-text:t" inset="0,0,0,0">
                <w:txbxContent>
                  <w:p w:rsidR="006F4A01" w:rsidRDefault="006F4A01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－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F00952" w:rsidRPr="00F00952">
                      <w:rPr>
                        <w:noProof/>
                        <w:sz w:val="18"/>
                        <w:lang w:val="en-US" w:eastAsia="zh-CN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>－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AA8" w:rsidRDefault="00801AA8">
      <w:r>
        <w:separator/>
      </w:r>
    </w:p>
  </w:footnote>
  <w:footnote w:type="continuationSeparator" w:id="0">
    <w:p w:rsidR="00801AA8" w:rsidRDefault="00801A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10"/>
  <w:drawingGridVerticalSpacing w:val="29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A0297A"/>
    <w:rsid w:val="00143F7D"/>
    <w:rsid w:val="00312429"/>
    <w:rsid w:val="00452C64"/>
    <w:rsid w:val="006F4A01"/>
    <w:rsid w:val="00801AA8"/>
    <w:rsid w:val="008630B5"/>
    <w:rsid w:val="00A41741"/>
    <w:rsid w:val="00AC69F4"/>
    <w:rsid w:val="00F00952"/>
    <w:rsid w:val="139C73A6"/>
    <w:rsid w:val="1995178C"/>
    <w:rsid w:val="1B3376C9"/>
    <w:rsid w:val="1F49423D"/>
    <w:rsid w:val="292D63E8"/>
    <w:rsid w:val="3AF2034A"/>
    <w:rsid w:val="46F6430C"/>
    <w:rsid w:val="4C1D7C1F"/>
    <w:rsid w:val="5A295D97"/>
    <w:rsid w:val="5BF27A46"/>
    <w:rsid w:val="5E70128E"/>
    <w:rsid w:val="63094D80"/>
    <w:rsid w:val="65006A3A"/>
    <w:rsid w:val="72290237"/>
    <w:rsid w:val="76346C14"/>
    <w:rsid w:val="79FE18DD"/>
    <w:rsid w:val="7AA0297A"/>
    <w:rsid w:val="7BFF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/>
    <w:lsdException w:name="caption" w:uiPriority="35" w:qFormat="1"/>
    <w:lsdException w:name="Title" w:semiHidden="0" w:uiPriority="10" w:unhideWhenUsed="0" w:qFormat="1"/>
    <w:lsdException w:name="Default Paragraph Font" w:semiHidden="0" w:uiPriority="0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footer"/>
    <w:basedOn w:val="a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Body Text"/>
    <w:basedOn w:val="a"/>
    <w:pPr>
      <w:spacing w:after="120"/>
    </w:pPr>
    <w:rPr>
      <w:rFonts w:ascii="方正书宋简体" w:eastAsia="仿宋_GB2312"/>
      <w:spacing w:val="-2"/>
      <w:sz w:val="32"/>
      <w:szCs w:val="24"/>
    </w:rPr>
  </w:style>
  <w:style w:type="paragraph" w:styleId="a7">
    <w:name w:val="Balloon Text"/>
    <w:basedOn w:val="a"/>
    <w:semiHidden/>
    <w:rPr>
      <w:sz w:val="18"/>
      <w:szCs w:val="18"/>
    </w:rPr>
  </w:style>
  <w:style w:type="paragraph" w:customStyle="1" w:styleId="Style4">
    <w:name w:val="_Style 4"/>
    <w:basedOn w:val="a"/>
    <w:next w:val="a"/>
    <w:pPr>
      <w:pBdr>
        <w:top w:val="single" w:sz="6" w:space="1" w:color="auto"/>
      </w:pBdr>
      <w:jc w:val="center"/>
    </w:pPr>
    <w:rPr>
      <w:rFonts w:ascii="Arial"/>
      <w:vanish/>
      <w:spacing w:val="-2"/>
      <w:sz w:val="16"/>
      <w:szCs w:val="24"/>
    </w:rPr>
  </w:style>
  <w:style w:type="paragraph" w:customStyle="1" w:styleId="Style3">
    <w:name w:val="_Style 3"/>
    <w:basedOn w:val="a"/>
    <w:next w:val="a"/>
    <w:pPr>
      <w:pBdr>
        <w:bottom w:val="single" w:sz="6" w:space="1" w:color="auto"/>
      </w:pBdr>
      <w:jc w:val="center"/>
    </w:pPr>
    <w:rPr>
      <w:rFonts w:ascii="Arial"/>
      <w:vanish/>
      <w:spacing w:val="-2"/>
      <w:sz w:val="1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/>
    <w:lsdException w:name="caption" w:uiPriority="35" w:qFormat="1"/>
    <w:lsdException w:name="Title" w:semiHidden="0" w:uiPriority="10" w:unhideWhenUsed="0" w:qFormat="1"/>
    <w:lsdException w:name="Default Paragraph Font" w:semiHidden="0" w:uiPriority="0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footer"/>
    <w:basedOn w:val="a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Body Text"/>
    <w:basedOn w:val="a"/>
    <w:pPr>
      <w:spacing w:after="120"/>
    </w:pPr>
    <w:rPr>
      <w:rFonts w:ascii="方正书宋简体" w:eastAsia="仿宋_GB2312"/>
      <w:spacing w:val="-2"/>
      <w:sz w:val="32"/>
      <w:szCs w:val="24"/>
    </w:rPr>
  </w:style>
  <w:style w:type="paragraph" w:styleId="a7">
    <w:name w:val="Balloon Text"/>
    <w:basedOn w:val="a"/>
    <w:semiHidden/>
    <w:rPr>
      <w:sz w:val="18"/>
      <w:szCs w:val="18"/>
    </w:rPr>
  </w:style>
  <w:style w:type="paragraph" w:customStyle="1" w:styleId="Style4">
    <w:name w:val="_Style 4"/>
    <w:basedOn w:val="a"/>
    <w:next w:val="a"/>
    <w:pPr>
      <w:pBdr>
        <w:top w:val="single" w:sz="6" w:space="1" w:color="auto"/>
      </w:pBdr>
      <w:jc w:val="center"/>
    </w:pPr>
    <w:rPr>
      <w:rFonts w:ascii="Arial"/>
      <w:vanish/>
      <w:spacing w:val="-2"/>
      <w:sz w:val="16"/>
      <w:szCs w:val="24"/>
    </w:rPr>
  </w:style>
  <w:style w:type="paragraph" w:customStyle="1" w:styleId="Style3">
    <w:name w:val="_Style 3"/>
    <w:basedOn w:val="a"/>
    <w:next w:val="a"/>
    <w:pPr>
      <w:pBdr>
        <w:bottom w:val="single" w:sz="6" w:space="1" w:color="auto"/>
      </w:pBdr>
      <w:jc w:val="center"/>
    </w:pPr>
    <w:rPr>
      <w:rFonts w:ascii="Arial"/>
      <w:vanish/>
      <w:spacing w:val="-2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661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Microsoft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中共云南省委统战部 中共云南省委教育工委关于举办云南省第十届高校统战工作</dc:title>
  <dc:creator>Administrator</dc:creator>
  <cp:lastModifiedBy>李莹【统战部】</cp:lastModifiedBy>
  <cp:revision>2</cp:revision>
  <cp:lastPrinted>2021-06-07T08:29:00Z</cp:lastPrinted>
  <dcterms:created xsi:type="dcterms:W3CDTF">2021-06-07T09:10:00Z</dcterms:created>
  <dcterms:modified xsi:type="dcterms:W3CDTF">2021-06-07T09:10:00Z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